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E9E5" w14:textId="77777777" w:rsidR="00701649" w:rsidRDefault="00701649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</w:p>
    <w:p w14:paraId="106A2C94" w14:textId="76B4EDE2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01649">
        <w:rPr>
          <w:rFonts w:ascii="Verdana" w:hAnsi="Verdana" w:cs="Calibri"/>
          <w:highlight w:val="yellow"/>
          <w:lang w:val="en-GB"/>
        </w:rPr>
        <w:t xml:space="preserve">Planned period of the physical </w:t>
      </w:r>
      <w:r w:rsidR="002C6870" w:rsidRPr="00701649">
        <w:rPr>
          <w:rFonts w:ascii="Verdana" w:hAnsi="Verdana" w:cs="Calibri"/>
          <w:highlight w:val="yellow"/>
          <w:lang w:val="en-GB"/>
        </w:rPr>
        <w:t>mobility</w:t>
      </w:r>
      <w:r w:rsidRPr="00701649">
        <w:rPr>
          <w:rFonts w:ascii="Verdana" w:hAnsi="Verdana" w:cs="Calibri"/>
          <w:highlight w:val="yellow"/>
          <w:lang w:val="en-GB"/>
        </w:rPr>
        <w:t>:</w:t>
      </w:r>
      <w:r w:rsidRPr="00490F95">
        <w:rPr>
          <w:rFonts w:ascii="Verdana" w:hAnsi="Verdana" w:cs="Calibri"/>
          <w:lang w:val="en-GB"/>
        </w:rPr>
        <w:t xml:space="preserve">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701649">
        <w:rPr>
          <w:rFonts w:ascii="Verdana" w:hAnsi="Verdana" w:cs="Calibri"/>
          <w:highlight w:val="yellow"/>
          <w:lang w:val="en-GB"/>
        </w:rPr>
        <w:t xml:space="preserve">Duration </w:t>
      </w:r>
      <w:r w:rsidR="006C7B84" w:rsidRPr="00701649">
        <w:rPr>
          <w:rFonts w:ascii="Verdana" w:hAnsi="Verdana" w:cs="Calibri"/>
          <w:highlight w:val="yellow"/>
          <w:lang w:val="en-GB"/>
        </w:rPr>
        <w:t xml:space="preserve">of physical mobility </w:t>
      </w:r>
      <w:r w:rsidRPr="00701649">
        <w:rPr>
          <w:rFonts w:ascii="Verdana" w:hAnsi="Verdana" w:cs="Calibri"/>
          <w:highlight w:val="yellow"/>
          <w:lang w:val="en-GB"/>
        </w:rPr>
        <w:t>(days)</w:t>
      </w:r>
      <w:r w:rsidRPr="00490F95">
        <w:rPr>
          <w:rFonts w:ascii="Verdana" w:hAnsi="Verdana" w:cs="Calibri"/>
          <w:lang w:val="en-GB"/>
        </w:rPr>
        <w:t xml:space="preserve">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7D1FFD1" w14:textId="77777777" w:rsidR="00682EC3" w:rsidRDefault="00682EC3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C610E07" w14:textId="17050D0A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01649">
        <w:rPr>
          <w:rFonts w:ascii="Verdana" w:hAnsi="Verdana" w:cs="Calibri"/>
          <w:highlight w:val="yellow"/>
          <w:lang w:val="en-GB"/>
        </w:rPr>
        <w:t>If applicable, planned period of the virtual component:</w:t>
      </w:r>
      <w:r w:rsidRPr="00743F98">
        <w:rPr>
          <w:rFonts w:ascii="Verdana" w:hAnsi="Verdana" w:cs="Calibri"/>
          <w:lang w:val="en-GB"/>
        </w:rPr>
        <w:t xml:space="preserve">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701649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554"/>
        <w:gridCol w:w="1701"/>
        <w:gridCol w:w="2441"/>
      </w:tblGrid>
      <w:tr w:rsidR="00B33855" w:rsidRPr="00D97FE7" w14:paraId="74AF5041" w14:textId="77777777" w:rsidTr="008C4761">
        <w:trPr>
          <w:trHeight w:val="371"/>
        </w:trPr>
        <w:tc>
          <w:tcPr>
            <w:tcW w:w="2232" w:type="dxa"/>
            <w:shd w:val="clear" w:color="auto" w:fill="FFFFFF"/>
          </w:tcPr>
          <w:p w14:paraId="5B780D14" w14:textId="77777777" w:rsidR="00B33855" w:rsidRPr="007673FA" w:rsidRDefault="00B33855" w:rsidP="008C476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279AB21A" w14:textId="77777777" w:rsidR="00B33855" w:rsidRPr="007673FA" w:rsidRDefault="00B33855" w:rsidP="008C4761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RISEBA University of Applied Sciences</w:t>
            </w:r>
          </w:p>
        </w:tc>
      </w:tr>
      <w:tr w:rsidR="00B33855" w:rsidRPr="007673FA" w14:paraId="795EC2DB" w14:textId="77777777" w:rsidTr="005B205A">
        <w:trPr>
          <w:trHeight w:val="404"/>
        </w:trPr>
        <w:tc>
          <w:tcPr>
            <w:tcW w:w="2232" w:type="dxa"/>
            <w:shd w:val="clear" w:color="auto" w:fill="FFFFFF"/>
          </w:tcPr>
          <w:p w14:paraId="04A6D264" w14:textId="77777777" w:rsidR="00B33855" w:rsidRPr="00461A0D" w:rsidRDefault="00B33855" w:rsidP="008C476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EE1F4B6" w14:textId="77777777" w:rsidR="00B33855" w:rsidRPr="00A740AA" w:rsidRDefault="00B33855" w:rsidP="008C476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0D75AE4E" w14:textId="77777777" w:rsidR="00B33855" w:rsidRPr="007673FA" w:rsidRDefault="00B33855" w:rsidP="008C476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4" w:type="dxa"/>
            <w:shd w:val="clear" w:color="auto" w:fill="FFFFFF"/>
          </w:tcPr>
          <w:p w14:paraId="76ACA50C" w14:textId="77777777" w:rsidR="00B33855" w:rsidRPr="007673FA" w:rsidRDefault="00B33855" w:rsidP="008C476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LV RIGA29</w:t>
            </w:r>
          </w:p>
        </w:tc>
        <w:tc>
          <w:tcPr>
            <w:tcW w:w="1701" w:type="dxa"/>
            <w:shd w:val="clear" w:color="auto" w:fill="FFFFFF"/>
          </w:tcPr>
          <w:p w14:paraId="5844BED6" w14:textId="77777777" w:rsidR="00B33855" w:rsidRPr="002A7968" w:rsidRDefault="00B33855" w:rsidP="008C476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6059ECC9" w14:textId="77777777" w:rsidR="00B33855" w:rsidRPr="00D460E4" w:rsidRDefault="00B33855" w:rsidP="008C476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41" w:type="dxa"/>
            <w:shd w:val="clear" w:color="auto" w:fill="FFFFFF"/>
          </w:tcPr>
          <w:p w14:paraId="74DDBB13" w14:textId="77777777" w:rsidR="00B33855" w:rsidRPr="007673FA" w:rsidRDefault="00B33855" w:rsidP="008C4761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External Relations</w:t>
            </w:r>
          </w:p>
        </w:tc>
      </w:tr>
      <w:tr w:rsidR="00B33855" w:rsidRPr="007673FA" w14:paraId="2A0EF238" w14:textId="77777777" w:rsidTr="005B205A">
        <w:trPr>
          <w:trHeight w:val="559"/>
        </w:trPr>
        <w:tc>
          <w:tcPr>
            <w:tcW w:w="2232" w:type="dxa"/>
            <w:shd w:val="clear" w:color="auto" w:fill="FFFFFF"/>
          </w:tcPr>
          <w:p w14:paraId="43664E9C" w14:textId="77777777" w:rsidR="00B33855" w:rsidRPr="007673FA" w:rsidRDefault="00B33855" w:rsidP="008C476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46E284AC" w14:textId="77777777" w:rsidR="00B33855" w:rsidRDefault="00B33855" w:rsidP="008C476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Meza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iela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3, Riga,</w:t>
            </w:r>
          </w:p>
          <w:p w14:paraId="7B0897B1" w14:textId="77777777" w:rsidR="00B33855" w:rsidRPr="007673FA" w:rsidRDefault="00B33855" w:rsidP="008C476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LV-1048</w:t>
            </w:r>
          </w:p>
        </w:tc>
        <w:tc>
          <w:tcPr>
            <w:tcW w:w="1701" w:type="dxa"/>
            <w:shd w:val="clear" w:color="auto" w:fill="FFFFFF"/>
          </w:tcPr>
          <w:p w14:paraId="13B06002" w14:textId="77777777" w:rsidR="00B33855" w:rsidRPr="007673FA" w:rsidRDefault="00B33855" w:rsidP="008C476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41" w:type="dxa"/>
            <w:shd w:val="clear" w:color="auto" w:fill="FFFFFF"/>
          </w:tcPr>
          <w:p w14:paraId="705FE632" w14:textId="77777777" w:rsidR="00B33855" w:rsidRPr="007673FA" w:rsidRDefault="00B33855" w:rsidP="008C4761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lang w:val="en-GB"/>
              </w:rPr>
              <w:t>Latvija</w:t>
            </w:r>
            <w:proofErr w:type="spellEnd"/>
            <w:r>
              <w:rPr>
                <w:rFonts w:ascii="Verdana" w:hAnsi="Verdana" w:cs="Arial"/>
                <w:b/>
                <w:sz w:val="20"/>
                <w:lang w:val="en-GB"/>
              </w:rPr>
              <w:t>, LV</w:t>
            </w:r>
          </w:p>
        </w:tc>
      </w:tr>
      <w:tr w:rsidR="00B33855" w:rsidRPr="003D0705" w14:paraId="221EADB0" w14:textId="77777777" w:rsidTr="005B205A">
        <w:tc>
          <w:tcPr>
            <w:tcW w:w="2232" w:type="dxa"/>
            <w:shd w:val="clear" w:color="auto" w:fill="FFFFFF"/>
          </w:tcPr>
          <w:p w14:paraId="1A6F111C" w14:textId="77777777" w:rsidR="00B33855" w:rsidRPr="007673FA" w:rsidRDefault="00B33855" w:rsidP="008C476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31F00C94" w14:textId="77777777" w:rsidR="00B33855" w:rsidRPr="00FC32EF" w:rsidRDefault="00B33855" w:rsidP="008C4761">
            <w:pPr>
              <w:spacing w:after="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Laima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Žagare</w:t>
            </w:r>
            <w:proofErr w:type="spellEnd"/>
          </w:p>
          <w:p w14:paraId="611F6673" w14:textId="77777777" w:rsidR="00B33855" w:rsidRPr="00144F1F" w:rsidRDefault="00B33855" w:rsidP="008C4761">
            <w:pPr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44F1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Erasmus + and Double </w:t>
            </w:r>
          </w:p>
          <w:p w14:paraId="0CAA3E12" w14:textId="77777777" w:rsidR="00B33855" w:rsidRPr="007673FA" w:rsidRDefault="00B33855" w:rsidP="008C476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44F1F">
              <w:rPr>
                <w:rFonts w:ascii="Verdana" w:hAnsi="Verdana" w:cs="Arial"/>
                <w:color w:val="002060"/>
                <w:sz w:val="20"/>
                <w:lang w:val="en-GB"/>
              </w:rPr>
              <w:t>Degree Project Manager</w:t>
            </w:r>
          </w:p>
        </w:tc>
        <w:tc>
          <w:tcPr>
            <w:tcW w:w="1701" w:type="dxa"/>
            <w:shd w:val="clear" w:color="auto" w:fill="FFFFFF"/>
          </w:tcPr>
          <w:p w14:paraId="7A1BE86A" w14:textId="77777777" w:rsidR="00B33855" w:rsidRPr="003D0705" w:rsidRDefault="00B33855" w:rsidP="008C476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41" w:type="dxa"/>
            <w:shd w:val="clear" w:color="auto" w:fill="FFFFFF"/>
          </w:tcPr>
          <w:p w14:paraId="1BB02D56" w14:textId="77777777" w:rsidR="00B33855" w:rsidRDefault="00B33855" w:rsidP="008C4761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+371 67500256</w:t>
            </w:r>
          </w:p>
          <w:p w14:paraId="50C7F569" w14:textId="77777777" w:rsidR="00B33855" w:rsidRPr="003D0705" w:rsidRDefault="00B33855" w:rsidP="008C476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Laima.zagare@riseba.lv</w:t>
            </w:r>
          </w:p>
        </w:tc>
      </w:tr>
      <w:tr w:rsidR="00B33855" w:rsidRPr="00DD35B7" w14:paraId="0A3C55A8" w14:textId="77777777" w:rsidTr="005B205A">
        <w:trPr>
          <w:trHeight w:val="518"/>
        </w:trPr>
        <w:tc>
          <w:tcPr>
            <w:tcW w:w="2232" w:type="dxa"/>
            <w:shd w:val="clear" w:color="auto" w:fill="FFFFFF"/>
          </w:tcPr>
          <w:p w14:paraId="0DFA0C09" w14:textId="77777777" w:rsidR="00B33855" w:rsidRDefault="00B33855" w:rsidP="008C476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4CAC799B" w14:textId="77777777" w:rsidR="00B33855" w:rsidRPr="00E02718" w:rsidRDefault="00B33855" w:rsidP="008C476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0FC1FBF7" w14:textId="77777777" w:rsidR="00B33855" w:rsidRPr="007673FA" w:rsidRDefault="00B33855" w:rsidP="008C476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1FEBDF3D" w14:textId="77777777" w:rsidR="00B33855" w:rsidRPr="00CF3C00" w:rsidRDefault="00B33855" w:rsidP="008C476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6DFFCF4" w14:textId="77777777" w:rsidR="00B33855" w:rsidRPr="00526FE9" w:rsidRDefault="00B33855" w:rsidP="008C4761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41" w:type="dxa"/>
            <w:shd w:val="clear" w:color="auto" w:fill="FFFFFF"/>
          </w:tcPr>
          <w:p w14:paraId="49F7F5A8" w14:textId="77777777" w:rsidR="00B33855" w:rsidRPr="00DB1389" w:rsidRDefault="005E2ED2" w:rsidP="008C4761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91936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85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B33855" w:rsidRPr="00DB1389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4897FFC7" w14:textId="77777777" w:rsidR="00B33855" w:rsidRPr="00E02718" w:rsidRDefault="005E2ED2" w:rsidP="008C4761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876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85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33855" w:rsidRPr="00DB1389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701649">
        <w:rPr>
          <w:rFonts w:ascii="Verdana" w:hAnsi="Verdana" w:cs="Arial"/>
          <w:b/>
          <w:color w:val="002060"/>
          <w:szCs w:val="24"/>
          <w:highlight w:val="yellow"/>
          <w:lang w:val="en-GB"/>
        </w:rPr>
        <w:t xml:space="preserve">The Receiving </w:t>
      </w:r>
      <w:r w:rsidR="00A070AF" w:rsidRPr="00701649">
        <w:rPr>
          <w:rFonts w:ascii="Verdana" w:hAnsi="Verdana" w:cs="Arial"/>
          <w:b/>
          <w:color w:val="002060"/>
          <w:szCs w:val="24"/>
          <w:highlight w:val="yellow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1843"/>
        <w:gridCol w:w="2441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47AEB1C6" w:rsidR="00D97FE7" w:rsidRPr="007673FA" w:rsidRDefault="00D97FE7" w:rsidP="00F3582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F3582E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14:paraId="5D72C580" w14:textId="13E6C50F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41" w:type="dxa"/>
            <w:shd w:val="clear" w:color="auto" w:fill="FFFFFF"/>
          </w:tcPr>
          <w:p w14:paraId="5D72C582" w14:textId="172298E8" w:rsidR="00377526" w:rsidRPr="007673FA" w:rsidRDefault="00377526" w:rsidP="00F3582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F3582E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5D72C585" w14:textId="2550C88F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41" w:type="dxa"/>
            <w:shd w:val="clear" w:color="auto" w:fill="FFFFFF"/>
          </w:tcPr>
          <w:p w14:paraId="5D72C587" w14:textId="272AEC58" w:rsidR="00377526" w:rsidRPr="007673FA" w:rsidRDefault="00377526" w:rsidP="00F3582E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F3582E" w:rsidRPr="003D0705" w14:paraId="5D72C58D" w14:textId="77777777" w:rsidTr="00F3582E">
        <w:tc>
          <w:tcPr>
            <w:tcW w:w="2232" w:type="dxa"/>
            <w:shd w:val="clear" w:color="auto" w:fill="FFFFFF"/>
          </w:tcPr>
          <w:p w14:paraId="5D72C589" w14:textId="77777777" w:rsidR="00F3582E" w:rsidRPr="007673FA" w:rsidRDefault="00F3582E" w:rsidP="00F3582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5D72C58A" w14:textId="34B9B001" w:rsidR="00F3582E" w:rsidRPr="007673FA" w:rsidRDefault="00F3582E" w:rsidP="00F3582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8B" w14:textId="77777777" w:rsidR="00F3582E" w:rsidRPr="003D0705" w:rsidRDefault="00F3582E" w:rsidP="00F3582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41" w:type="dxa"/>
            <w:shd w:val="clear" w:color="auto" w:fill="FFFFFF"/>
          </w:tcPr>
          <w:p w14:paraId="5D72C58C" w14:textId="29215138" w:rsidR="00F3582E" w:rsidRPr="003D0705" w:rsidRDefault="00F3582E" w:rsidP="00F3582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3582E" w:rsidRPr="00DD35B7" w14:paraId="5D72C594" w14:textId="77777777" w:rsidTr="00F3582E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F3582E" w:rsidRDefault="00F3582E" w:rsidP="00F3582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Type of organisation:</w:t>
            </w:r>
          </w:p>
          <w:p w14:paraId="5D72C590" w14:textId="7047F042" w:rsidR="00F3582E" w:rsidRPr="00E02718" w:rsidRDefault="00F3582E" w:rsidP="00F3582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91" w14:textId="77777777" w:rsidR="00F3582E" w:rsidRPr="007673FA" w:rsidRDefault="00F3582E" w:rsidP="00F3582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192BF082" w14:textId="18E3EDE2" w:rsidR="00F3582E" w:rsidRPr="00CF3C00" w:rsidRDefault="00F3582E" w:rsidP="00F3582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F3582E" w:rsidRPr="00526FE9" w:rsidRDefault="00F3582E" w:rsidP="00F3582E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41" w:type="dxa"/>
            <w:shd w:val="clear" w:color="auto" w:fill="FFFFFF"/>
          </w:tcPr>
          <w:p w14:paraId="58AA0594" w14:textId="77777777" w:rsidR="00F3582E" w:rsidRPr="00DB1389" w:rsidRDefault="005E2ED2" w:rsidP="00F3582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2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F3582E" w:rsidRPr="00DB1389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0DA4D384" w:rsidR="00F3582E" w:rsidRPr="00E02718" w:rsidRDefault="005E2ED2" w:rsidP="00F3582E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2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3582E" w:rsidRPr="00DB1389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35A5A2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701649">
        <w:rPr>
          <w:rFonts w:ascii="Verdana" w:hAnsi="Verdana" w:cs="Calibri"/>
          <w:b/>
          <w:color w:val="002060"/>
          <w:sz w:val="28"/>
          <w:highlight w:val="yellow"/>
          <w:lang w:val="en-GB"/>
        </w:rPr>
        <w:t>Section to be completed 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4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70164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0F9CADBF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934733">
              <w:rPr>
                <w:rFonts w:ascii="Verdana" w:hAnsi="Verdana" w:cs="Calibri"/>
                <w:sz w:val="20"/>
                <w:lang w:val="en-GB"/>
              </w:rPr>
              <w:t xml:space="preserve"> Laima </w:t>
            </w:r>
            <w:proofErr w:type="spellStart"/>
            <w:r w:rsidR="00934733">
              <w:rPr>
                <w:rFonts w:ascii="Verdana" w:hAnsi="Verdana" w:cs="Calibri"/>
                <w:sz w:val="20"/>
                <w:lang w:val="en-GB"/>
              </w:rPr>
              <w:t>Žagare</w:t>
            </w:r>
            <w:proofErr w:type="spellEnd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70164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The receiving </w:t>
            </w:r>
            <w:proofErr w:type="spellStart"/>
            <w:r w:rsidR="00A070AF" w:rsidRPr="00701649">
              <w:rPr>
                <w:rFonts w:ascii="Verdana" w:hAnsi="Verdana" w:cs="Calibri"/>
                <w:b/>
                <w:sz w:val="20"/>
                <w:highlight w:val="yellow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FBEA" w14:textId="75856082" w:rsidR="005E2ED2" w:rsidRDefault="005E2ED2" w:rsidP="005E2ED2">
    <w:pPr>
      <w:tabs>
        <w:tab w:val="left" w:pos="3119"/>
      </w:tabs>
      <w:spacing w:after="0"/>
      <w:ind w:left="5040"/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8D447BA" wp14:editId="0A010BD7">
              <wp:simplePos x="0" y="0"/>
              <wp:positionH relativeFrom="column">
                <wp:posOffset>4191000</wp:posOffset>
              </wp:positionH>
              <wp:positionV relativeFrom="paragraph">
                <wp:posOffset>-229235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B771" w14:textId="77777777" w:rsidR="005E2ED2" w:rsidRPr="00AD66BB" w:rsidRDefault="005E2ED2" w:rsidP="005E2ED2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4C3D5041" w14:textId="77777777" w:rsidR="005E2ED2" w:rsidRDefault="005E2ED2" w:rsidP="005E2ED2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73C9E29" w14:textId="77777777" w:rsidR="005E2ED2" w:rsidRPr="006852C7" w:rsidRDefault="005E2ED2" w:rsidP="005E2ED2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1B8C6EDA" w14:textId="77777777" w:rsidR="005E2ED2" w:rsidRPr="00AD66BB" w:rsidRDefault="005E2ED2" w:rsidP="005E2ED2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447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0pt;margin-top:-18.05pt;width:136.1pt;height:47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" filled="f" stroked="f">
              <v:textbox>
                <w:txbxContent>
                  <w:p w14:paraId="4B4FB771" w14:textId="77777777" w:rsidR="005E2ED2" w:rsidRPr="00AD66BB" w:rsidRDefault="005E2ED2" w:rsidP="005E2ED2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4C3D5041" w14:textId="77777777" w:rsidR="005E2ED2" w:rsidRDefault="005E2ED2" w:rsidP="005E2ED2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673C9E29" w14:textId="77777777" w:rsidR="005E2ED2" w:rsidRPr="006852C7" w:rsidRDefault="005E2ED2" w:rsidP="005E2ED2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1B8C6EDA" w14:textId="77777777" w:rsidR="005E2ED2" w:rsidRPr="00AD66BB" w:rsidRDefault="005E2ED2" w:rsidP="005E2ED2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en-GB"/>
      </w:rPr>
      <w:drawing>
        <wp:anchor distT="0" distB="0" distL="114300" distR="114300" simplePos="0" relativeHeight="251676160" behindDoc="1" locked="0" layoutInCell="1" allowOverlap="1" wp14:anchorId="5CAF63D1" wp14:editId="42ACB2FF">
          <wp:simplePos x="0" y="0"/>
          <wp:positionH relativeFrom="column">
            <wp:posOffset>-704850</wp:posOffset>
          </wp:positionH>
          <wp:positionV relativeFrom="paragraph">
            <wp:posOffset>-286385</wp:posOffset>
          </wp:positionV>
          <wp:extent cx="2640141" cy="552450"/>
          <wp:effectExtent l="0" t="0" r="0" b="0"/>
          <wp:wrapTight wrapText="bothSides">
            <wp:wrapPolygon edited="0">
              <wp:start x="0" y="0"/>
              <wp:lineTo x="0" y="20855"/>
              <wp:lineTo x="6703" y="20855"/>
              <wp:lineTo x="20109" y="17131"/>
              <wp:lineTo x="20576" y="11917"/>
              <wp:lineTo x="18706" y="11917"/>
              <wp:lineTo x="18862" y="6703"/>
              <wp:lineTo x="14185" y="2234"/>
              <wp:lineTo x="670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141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D72C5C2" w14:textId="37143109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A18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205A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2ED2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2EC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1649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7F39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733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3855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3D6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582E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3</Pages>
  <Words>1868</Words>
  <Characters>1066</Characters>
  <Application>Microsoft Office Word</Application>
  <DocSecurity>0</DocSecurity>
  <PresentationFormat>Microsoft Word 11.0</PresentationFormat>
  <Lines>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2929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Laima Zagare</cp:lastModifiedBy>
  <cp:revision>12</cp:revision>
  <cp:lastPrinted>2013-11-06T08:46:00Z</cp:lastPrinted>
  <dcterms:created xsi:type="dcterms:W3CDTF">2023-06-07T11:05:00Z</dcterms:created>
  <dcterms:modified xsi:type="dcterms:W3CDTF">2024-10-16T08:58:00Z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